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DE0C2" w14:textId="77777777" w:rsidR="009C03E4" w:rsidRPr="009C03E4" w:rsidRDefault="009C03E4" w:rsidP="009C03E4">
      <w:pPr>
        <w:widowControl/>
        <w:adjustRightInd/>
        <w:spacing w:line="240" w:lineRule="auto"/>
        <w:ind w:left="5387"/>
        <w:textAlignment w:val="auto"/>
        <w:rPr>
          <w:rFonts w:eastAsiaTheme="minorHAnsi"/>
          <w:bCs/>
          <w:sz w:val="22"/>
          <w:szCs w:val="28"/>
        </w:rPr>
      </w:pPr>
      <w:r w:rsidRPr="009C03E4">
        <w:rPr>
          <w:rFonts w:eastAsiaTheme="minorHAnsi"/>
          <w:bCs/>
          <w:sz w:val="22"/>
          <w:szCs w:val="28"/>
        </w:rPr>
        <w:t>Приложение 7</w:t>
      </w:r>
    </w:p>
    <w:p w14:paraId="54642BB9" w14:textId="77777777" w:rsidR="009C03E4" w:rsidRPr="009C03E4" w:rsidRDefault="009C03E4" w:rsidP="009C03E4">
      <w:pPr>
        <w:widowControl/>
        <w:adjustRightInd/>
        <w:spacing w:line="240" w:lineRule="auto"/>
        <w:ind w:left="5387"/>
        <w:textAlignment w:val="auto"/>
        <w:rPr>
          <w:rFonts w:eastAsiaTheme="minorHAnsi"/>
          <w:bCs/>
          <w:sz w:val="22"/>
          <w:szCs w:val="28"/>
        </w:rPr>
      </w:pPr>
      <w:r w:rsidRPr="009C03E4">
        <w:rPr>
          <w:rFonts w:eastAsiaTheme="minorHAnsi"/>
          <w:bCs/>
          <w:sz w:val="22"/>
          <w:szCs w:val="28"/>
        </w:rPr>
        <w:t xml:space="preserve">к Порядку предоставления субсидий из бюджета Донецкой Народной Республики на возмещение предприятиям пищевой промышленности части затрат </w:t>
      </w:r>
      <w:ins w:id="0" w:author="Караульникова Виктория Олеговна" w:date="2024-11-19T12:12:00Z">
        <w:r w:rsidRPr="009C03E4">
          <w:rPr>
            <w:rFonts w:eastAsiaTheme="minorHAnsi"/>
            <w:bCs/>
            <w:sz w:val="22"/>
            <w:szCs w:val="28"/>
          </w:rPr>
          <w:br/>
        </w:r>
      </w:ins>
      <w:r w:rsidRPr="009C03E4">
        <w:rPr>
          <w:rFonts w:eastAsiaTheme="minorHAnsi"/>
          <w:bCs/>
          <w:sz w:val="22"/>
          <w:szCs w:val="28"/>
        </w:rPr>
        <w:t xml:space="preserve">на приобретение </w:t>
      </w:r>
      <w:bookmarkStart w:id="1" w:name="_Hlk158756873"/>
      <w:bookmarkStart w:id="2" w:name="_Hlk163057908"/>
      <w:r w:rsidRPr="009C03E4">
        <w:rPr>
          <w:rFonts w:eastAsiaTheme="minorHAnsi"/>
          <w:bCs/>
          <w:sz w:val="22"/>
          <w:szCs w:val="28"/>
        </w:rPr>
        <w:t xml:space="preserve">сырого мяса сельскохозяйственных животных и птиц, а также прочих продуктов убоя, </w:t>
      </w:r>
      <w:bookmarkEnd w:id="1"/>
      <w:r w:rsidRPr="009C03E4">
        <w:rPr>
          <w:rFonts w:eastAsiaTheme="minorHAnsi"/>
          <w:bCs/>
          <w:sz w:val="22"/>
          <w:szCs w:val="28"/>
        </w:rPr>
        <w:t>для переработки на пищевую продукцию</w:t>
      </w:r>
      <w:bookmarkEnd w:id="2"/>
      <w:r w:rsidRPr="009C03E4">
        <w:rPr>
          <w:rFonts w:eastAsiaTheme="minorHAnsi"/>
          <w:bCs/>
          <w:sz w:val="22"/>
          <w:szCs w:val="28"/>
        </w:rPr>
        <w:t xml:space="preserve"> </w:t>
      </w:r>
      <w:r w:rsidRPr="009C03E4">
        <w:rPr>
          <w:rFonts w:eastAsiaTheme="minorHAnsi"/>
          <w:sz w:val="22"/>
          <w:szCs w:val="28"/>
        </w:rPr>
        <w:t>(подпункт «е» пункта 2.3)</w:t>
      </w:r>
    </w:p>
    <w:p w14:paraId="02F6199F" w14:textId="77777777" w:rsidR="00925454" w:rsidRPr="0030225E" w:rsidRDefault="00925454" w:rsidP="00925454">
      <w:pPr>
        <w:autoSpaceDE w:val="0"/>
        <w:autoSpaceDN w:val="0"/>
        <w:spacing w:line="240" w:lineRule="auto"/>
        <w:ind w:left="4820"/>
        <w:rPr>
          <w:szCs w:val="28"/>
        </w:rPr>
      </w:pPr>
    </w:p>
    <w:p w14:paraId="364188AF" w14:textId="77777777" w:rsidR="00925454" w:rsidRPr="0030225E" w:rsidRDefault="00925454" w:rsidP="00925454">
      <w:pPr>
        <w:spacing w:line="240" w:lineRule="auto"/>
        <w:ind w:firstLine="709"/>
        <w:rPr>
          <w:szCs w:val="28"/>
        </w:rPr>
      </w:pPr>
    </w:p>
    <w:p w14:paraId="0B2571F7" w14:textId="77777777" w:rsidR="00925454" w:rsidRPr="0030225E" w:rsidRDefault="00925454" w:rsidP="00925454">
      <w:pPr>
        <w:spacing w:line="240" w:lineRule="auto"/>
        <w:ind w:firstLine="709"/>
        <w:rPr>
          <w:szCs w:val="28"/>
        </w:rPr>
      </w:pPr>
    </w:p>
    <w:p w14:paraId="3691C076" w14:textId="77777777" w:rsidR="00925454" w:rsidRPr="0030225E" w:rsidRDefault="00925454" w:rsidP="00925454">
      <w:pPr>
        <w:spacing w:line="240" w:lineRule="auto"/>
        <w:ind w:firstLine="709"/>
        <w:rPr>
          <w:szCs w:val="28"/>
        </w:rPr>
      </w:pPr>
    </w:p>
    <w:p w14:paraId="10913D65" w14:textId="77777777" w:rsidR="00925454" w:rsidRPr="0030225E" w:rsidRDefault="00925454" w:rsidP="00925454">
      <w:pPr>
        <w:spacing w:line="240" w:lineRule="auto"/>
        <w:jc w:val="center"/>
        <w:rPr>
          <w:szCs w:val="28"/>
        </w:rPr>
      </w:pPr>
      <w:r w:rsidRPr="0030225E">
        <w:rPr>
          <w:szCs w:val="28"/>
        </w:rPr>
        <w:t>Сведения</w:t>
      </w:r>
    </w:p>
    <w:p w14:paraId="2EED0CF5" w14:textId="5E638CBA" w:rsidR="00925454" w:rsidRPr="0030225E" w:rsidRDefault="00925454" w:rsidP="00925454">
      <w:pPr>
        <w:autoSpaceDE w:val="0"/>
        <w:autoSpaceDN w:val="0"/>
        <w:spacing w:before="108" w:after="108" w:line="240" w:lineRule="auto"/>
        <w:jc w:val="center"/>
        <w:outlineLvl w:val="0"/>
        <w:rPr>
          <w:rFonts w:eastAsiaTheme="minorHAnsi"/>
          <w:sz w:val="24"/>
          <w:szCs w:val="24"/>
        </w:rPr>
      </w:pPr>
      <w:r w:rsidRPr="0030225E">
        <w:rPr>
          <w:szCs w:val="28"/>
        </w:rPr>
        <w:t xml:space="preserve">о </w:t>
      </w:r>
      <w:r w:rsidRPr="00000BFD">
        <w:rPr>
          <w:szCs w:val="28"/>
        </w:rPr>
        <w:t xml:space="preserve">производстве </w:t>
      </w:r>
      <w:r w:rsidR="009B75DF" w:rsidRPr="00000BFD">
        <w:rPr>
          <w:szCs w:val="28"/>
        </w:rPr>
        <w:t>пищевой</w:t>
      </w:r>
      <w:r w:rsidR="009B75DF" w:rsidRPr="0030225E">
        <w:rPr>
          <w:szCs w:val="28"/>
        </w:rPr>
        <w:t xml:space="preserve"> </w:t>
      </w:r>
      <w:r w:rsidR="0036681E" w:rsidRPr="0030225E">
        <w:rPr>
          <w:szCs w:val="28"/>
        </w:rPr>
        <w:t xml:space="preserve">продукции </w:t>
      </w:r>
      <w:r w:rsidRPr="0030225E">
        <w:rPr>
          <w:szCs w:val="28"/>
        </w:rPr>
        <w:t>по видам продукции</w:t>
      </w:r>
      <w:r w:rsidRPr="0030225E">
        <w:rPr>
          <w:rFonts w:eastAsiaTheme="minorHAnsi"/>
          <w:sz w:val="24"/>
          <w:szCs w:val="24"/>
        </w:rPr>
        <w:t xml:space="preserve"> _____________________________________________________________________________</w:t>
      </w:r>
    </w:p>
    <w:p w14:paraId="5716CE7F" w14:textId="77777777" w:rsidR="00925454" w:rsidRPr="0030225E" w:rsidRDefault="0036681E" w:rsidP="00925454">
      <w:pPr>
        <w:autoSpaceDE w:val="0"/>
        <w:autoSpaceDN w:val="0"/>
        <w:spacing w:line="240" w:lineRule="auto"/>
        <w:ind w:firstLine="698"/>
        <w:jc w:val="center"/>
        <w:rPr>
          <w:rFonts w:eastAsiaTheme="minorHAnsi"/>
          <w:sz w:val="24"/>
          <w:szCs w:val="24"/>
          <w:vertAlign w:val="superscript"/>
        </w:rPr>
      </w:pPr>
      <w:r w:rsidRPr="0030225E">
        <w:rPr>
          <w:rFonts w:eastAsiaTheme="minorHAnsi"/>
          <w:sz w:val="24"/>
          <w:szCs w:val="24"/>
          <w:vertAlign w:val="superscript"/>
        </w:rPr>
        <w:t>(наименование юридического лица, ОГРН/ Ф.И.О.  индивидуального предпринимателя, ОГРНИП)</w:t>
      </w:r>
    </w:p>
    <w:p w14:paraId="20FCC085" w14:textId="77777777" w:rsidR="0036681E" w:rsidRPr="0030225E" w:rsidRDefault="0036681E" w:rsidP="00925454">
      <w:pPr>
        <w:autoSpaceDE w:val="0"/>
        <w:autoSpaceDN w:val="0"/>
        <w:spacing w:line="240" w:lineRule="auto"/>
        <w:ind w:firstLine="698"/>
        <w:jc w:val="center"/>
        <w:rPr>
          <w:rFonts w:eastAsiaTheme="minorHAnsi"/>
          <w:sz w:val="24"/>
          <w:szCs w:val="24"/>
          <w:vertAlign w:val="superscript"/>
        </w:rPr>
      </w:pPr>
    </w:p>
    <w:tbl>
      <w:tblPr>
        <w:tblStyle w:val="a3"/>
        <w:tblW w:w="9751" w:type="dxa"/>
        <w:tblInd w:w="-113" w:type="dxa"/>
        <w:tblLook w:val="04A0" w:firstRow="1" w:lastRow="0" w:firstColumn="1" w:lastColumn="0" w:noHBand="0" w:noVBand="1"/>
      </w:tblPr>
      <w:tblGrid>
        <w:gridCol w:w="641"/>
        <w:gridCol w:w="2125"/>
        <w:gridCol w:w="1206"/>
        <w:gridCol w:w="1292"/>
        <w:gridCol w:w="1835"/>
        <w:gridCol w:w="2652"/>
      </w:tblGrid>
      <w:tr w:rsidR="0030225E" w:rsidRPr="0030225E" w14:paraId="7F6C6C25" w14:textId="77777777" w:rsidTr="00625B9E">
        <w:tc>
          <w:tcPr>
            <w:tcW w:w="675" w:type="dxa"/>
            <w:vAlign w:val="center"/>
          </w:tcPr>
          <w:p w14:paraId="1B7274C0" w14:textId="77777777" w:rsidR="00625B9E" w:rsidRPr="0030225E" w:rsidRDefault="00625B9E" w:rsidP="0062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14:paraId="10F5B9B4" w14:textId="77777777" w:rsidR="00625B9E" w:rsidRPr="0030225E" w:rsidRDefault="00625B9E" w:rsidP="0062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5E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276" w:type="dxa"/>
            <w:vAlign w:val="center"/>
          </w:tcPr>
          <w:p w14:paraId="3DE1DA99" w14:textId="77777777" w:rsidR="00625B9E" w:rsidRPr="0030225E" w:rsidRDefault="00625B9E" w:rsidP="0062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5E">
              <w:rPr>
                <w:rFonts w:ascii="Times New Roman" w:hAnsi="Times New Roman" w:cs="Times New Roman"/>
                <w:sz w:val="24"/>
                <w:szCs w:val="24"/>
              </w:rPr>
              <w:t>Код ОКПД2</w:t>
            </w:r>
          </w:p>
        </w:tc>
        <w:tc>
          <w:tcPr>
            <w:tcW w:w="1292" w:type="dxa"/>
            <w:vAlign w:val="center"/>
          </w:tcPr>
          <w:p w14:paraId="1C8BFFDE" w14:textId="77777777" w:rsidR="00625B9E" w:rsidRPr="0030225E" w:rsidRDefault="00625B9E" w:rsidP="0062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5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0" w:type="dxa"/>
            <w:vAlign w:val="center"/>
          </w:tcPr>
          <w:p w14:paraId="41E3AAC9" w14:textId="373EBAD9" w:rsidR="00625B9E" w:rsidRPr="0030225E" w:rsidRDefault="00625B9E" w:rsidP="0062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5E">
              <w:rPr>
                <w:rFonts w:ascii="Times New Roman" w:hAnsi="Times New Roman" w:cs="Times New Roman"/>
                <w:sz w:val="24"/>
                <w:szCs w:val="24"/>
              </w:rPr>
              <w:t>Произведено</w:t>
            </w:r>
            <w:r w:rsidR="009B75DF">
              <w:rPr>
                <w:rFonts w:ascii="Times New Roman" w:hAnsi="Times New Roman" w:cs="Times New Roman"/>
                <w:sz w:val="24"/>
                <w:szCs w:val="24"/>
              </w:rPr>
              <w:t xml:space="preserve"> пищевой продукции </w:t>
            </w:r>
            <w:r w:rsidR="00D06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225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063CE">
              <w:rPr>
                <w:rFonts w:ascii="Times New Roman" w:hAnsi="Times New Roman" w:cs="Times New Roman"/>
                <w:sz w:val="24"/>
                <w:szCs w:val="24"/>
              </w:rPr>
              <w:t xml:space="preserve">период, заявленный </w:t>
            </w:r>
            <w:r w:rsidR="00FB13A1">
              <w:rPr>
                <w:rFonts w:ascii="Times New Roman" w:hAnsi="Times New Roman" w:cs="Times New Roman"/>
                <w:sz w:val="24"/>
                <w:szCs w:val="24"/>
              </w:rPr>
              <w:t>на предоставление Субсидии</w:t>
            </w:r>
            <w:r w:rsidR="00B06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vAlign w:val="center"/>
          </w:tcPr>
          <w:p w14:paraId="21B083C8" w14:textId="77777777" w:rsidR="009C03E4" w:rsidRPr="009C03E4" w:rsidRDefault="009C03E4" w:rsidP="009C0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E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Использовано </w:t>
            </w:r>
          </w:p>
          <w:p w14:paraId="0BBC4B87" w14:textId="77777777" w:rsidR="009C03E4" w:rsidRPr="009C03E4" w:rsidRDefault="009C03E4" w:rsidP="009C0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E4">
              <w:rPr>
                <w:rFonts w:ascii="Times New Roman" w:hAnsi="Times New Roman" w:cs="Times New Roman"/>
                <w:sz w:val="24"/>
                <w:szCs w:val="24"/>
              </w:rPr>
              <w:t xml:space="preserve">сырого мяса сельскохозяйственных животных и птиц, </w:t>
            </w:r>
          </w:p>
          <w:p w14:paraId="51AA328A" w14:textId="77777777" w:rsidR="009C03E4" w:rsidRPr="009C03E4" w:rsidRDefault="009C03E4" w:rsidP="009C0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E4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прочих продуктов убоя, </w:t>
            </w:r>
          </w:p>
          <w:p w14:paraId="561BB144" w14:textId="0961B054" w:rsidR="00625B9E" w:rsidRPr="0030225E" w:rsidRDefault="009C03E4" w:rsidP="009C0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E4">
              <w:rPr>
                <w:rFonts w:ascii="Times New Roman" w:hAnsi="Times New Roman" w:cs="Times New Roman"/>
                <w:sz w:val="24"/>
                <w:szCs w:val="24"/>
              </w:rPr>
              <w:t>для переработки на пищевую продукцию, тонн</w:t>
            </w:r>
          </w:p>
        </w:tc>
      </w:tr>
      <w:tr w:rsidR="00B063CE" w:rsidRPr="00B063CE" w14:paraId="551CACF1" w14:textId="77777777" w:rsidTr="00625B9E">
        <w:tc>
          <w:tcPr>
            <w:tcW w:w="675" w:type="dxa"/>
          </w:tcPr>
          <w:p w14:paraId="43DE03BD" w14:textId="36E8E96D" w:rsidR="00B063CE" w:rsidRPr="004F2E3F" w:rsidRDefault="00B063CE" w:rsidP="004F2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E3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268" w:type="dxa"/>
          </w:tcPr>
          <w:p w14:paraId="37423E68" w14:textId="01BD221D" w:rsidR="00B063CE" w:rsidRPr="004F2E3F" w:rsidRDefault="00B063CE" w:rsidP="004F2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E3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6" w:type="dxa"/>
          </w:tcPr>
          <w:p w14:paraId="0360DFF8" w14:textId="2B451881" w:rsidR="00B063CE" w:rsidRPr="004F2E3F" w:rsidRDefault="00B063CE" w:rsidP="004F2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E3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92" w:type="dxa"/>
          </w:tcPr>
          <w:p w14:paraId="367CEBCF" w14:textId="360B284E" w:rsidR="00B063CE" w:rsidRPr="004F2E3F" w:rsidRDefault="00B063CE" w:rsidP="004F2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E3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50" w:type="dxa"/>
          </w:tcPr>
          <w:p w14:paraId="716F3F4F" w14:textId="7BBDF2B9" w:rsidR="00B063CE" w:rsidRPr="004F2E3F" w:rsidRDefault="00B063CE" w:rsidP="004F2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E3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690" w:type="dxa"/>
          </w:tcPr>
          <w:p w14:paraId="53DCB51B" w14:textId="12F64BD2" w:rsidR="00B063CE" w:rsidRPr="004F2E3F" w:rsidRDefault="00B063CE" w:rsidP="004F2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E3F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30225E" w:rsidRPr="0030225E" w14:paraId="36351CF0" w14:textId="77777777" w:rsidTr="00625B9E">
        <w:tc>
          <w:tcPr>
            <w:tcW w:w="675" w:type="dxa"/>
          </w:tcPr>
          <w:p w14:paraId="7D7DBD9A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DFA804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3D9106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AF1586B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7D9AE0D" w14:textId="2B951FEB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24F716DF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5E" w:rsidRPr="0030225E" w14:paraId="35F42433" w14:textId="77777777" w:rsidTr="00625B9E">
        <w:tc>
          <w:tcPr>
            <w:tcW w:w="675" w:type="dxa"/>
          </w:tcPr>
          <w:p w14:paraId="2EA3F84F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79AF5C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495342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6E0BE7F6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9CEB22A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6995E161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5E" w:rsidRPr="0030225E" w14:paraId="7E877204" w14:textId="77777777" w:rsidTr="00625B9E">
        <w:tc>
          <w:tcPr>
            <w:tcW w:w="675" w:type="dxa"/>
          </w:tcPr>
          <w:p w14:paraId="721D89D2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3D4090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25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32E2B725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E98D065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77F9740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44DA1C96" w14:textId="77777777" w:rsidR="00625B9E" w:rsidRPr="0030225E" w:rsidRDefault="00625B9E" w:rsidP="003B6E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5E">
              <w:rPr>
                <w:rFonts w:ascii="Times New Roman" w:hAnsi="Times New Roman" w:cs="Times New Roman"/>
                <w:b/>
                <w:sz w:val="28"/>
                <w:szCs w:val="24"/>
              </w:rPr>
              <w:t>…</w:t>
            </w:r>
          </w:p>
        </w:tc>
      </w:tr>
    </w:tbl>
    <w:p w14:paraId="2D2E0741" w14:textId="77777777" w:rsidR="004C02B5" w:rsidRPr="0030225E" w:rsidRDefault="00925454" w:rsidP="004C02B5">
      <w:pPr>
        <w:ind w:right="-709"/>
        <w:rPr>
          <w:szCs w:val="28"/>
        </w:rPr>
      </w:pPr>
      <w:r w:rsidRPr="0030225E">
        <w:rPr>
          <w:szCs w:val="28"/>
        </w:rPr>
        <w:br w:type="textWrapping" w:clear="all"/>
      </w:r>
    </w:p>
    <w:tbl>
      <w:tblPr>
        <w:tblStyle w:val="a3"/>
        <w:tblW w:w="9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996"/>
        <w:gridCol w:w="3201"/>
      </w:tblGrid>
      <w:tr w:rsidR="0030225E" w:rsidRPr="0030225E" w14:paraId="08A14776" w14:textId="77777777" w:rsidTr="002765CD">
        <w:tc>
          <w:tcPr>
            <w:tcW w:w="3544" w:type="dxa"/>
          </w:tcPr>
          <w:p w14:paraId="7DCBE464" w14:textId="77777777" w:rsidR="002765CD" w:rsidRDefault="004C02B5" w:rsidP="002765CD">
            <w:pPr>
              <w:pStyle w:val="unformattext"/>
              <w:spacing w:before="0" w:beforeAutospacing="0" w:after="0" w:afterAutospacing="0"/>
              <w:ind w:left="-120"/>
              <w:textAlignment w:val="baseline"/>
              <w:rPr>
                <w:sz w:val="28"/>
                <w:szCs w:val="28"/>
              </w:rPr>
            </w:pPr>
            <w:bookmarkStart w:id="3" w:name="_Hlk163490310"/>
            <w:r w:rsidRPr="0030225E">
              <w:rPr>
                <w:sz w:val="28"/>
                <w:szCs w:val="28"/>
              </w:rPr>
              <w:t xml:space="preserve">Руководитель </w:t>
            </w:r>
          </w:p>
          <w:p w14:paraId="13552A39" w14:textId="6ADB6559" w:rsidR="002765CD" w:rsidRDefault="004C02B5" w:rsidP="002765CD">
            <w:pPr>
              <w:pStyle w:val="unformattext"/>
              <w:spacing w:before="0" w:beforeAutospacing="0" w:after="0" w:afterAutospacing="0"/>
              <w:ind w:left="-120"/>
              <w:textAlignment w:val="baseline"/>
              <w:rPr>
                <w:sz w:val="28"/>
                <w:szCs w:val="28"/>
              </w:rPr>
            </w:pPr>
            <w:r w:rsidRPr="0030225E">
              <w:rPr>
                <w:sz w:val="28"/>
                <w:szCs w:val="28"/>
              </w:rPr>
              <w:t>юридического</w:t>
            </w:r>
            <w:r w:rsidR="002765CD">
              <w:rPr>
                <w:sz w:val="28"/>
                <w:szCs w:val="28"/>
              </w:rPr>
              <w:t xml:space="preserve"> </w:t>
            </w:r>
            <w:r w:rsidRPr="0030225E">
              <w:rPr>
                <w:sz w:val="28"/>
                <w:szCs w:val="28"/>
              </w:rPr>
              <w:t>лица/</w:t>
            </w:r>
            <w:r w:rsidR="0030225E">
              <w:rPr>
                <w:sz w:val="28"/>
                <w:szCs w:val="28"/>
              </w:rPr>
              <w:t xml:space="preserve"> </w:t>
            </w:r>
          </w:p>
          <w:p w14:paraId="59D90F92" w14:textId="568DA739" w:rsidR="004C02B5" w:rsidRPr="0030225E" w:rsidRDefault="004C02B5" w:rsidP="002765CD">
            <w:pPr>
              <w:pStyle w:val="unformattext"/>
              <w:spacing w:before="0" w:beforeAutospacing="0" w:after="0" w:afterAutospacing="0"/>
              <w:ind w:left="-120"/>
              <w:textAlignment w:val="baseline"/>
              <w:rPr>
                <w:sz w:val="28"/>
                <w:szCs w:val="28"/>
              </w:rPr>
            </w:pPr>
            <w:r w:rsidRPr="0030225E">
              <w:rPr>
                <w:sz w:val="28"/>
                <w:szCs w:val="28"/>
              </w:rPr>
              <w:t>индивидуальный</w:t>
            </w:r>
          </w:p>
          <w:p w14:paraId="77372E66" w14:textId="77777777" w:rsidR="004C02B5" w:rsidRPr="0030225E" w:rsidRDefault="004C02B5" w:rsidP="002765CD">
            <w:pPr>
              <w:pStyle w:val="unformattext"/>
              <w:spacing w:before="0" w:beforeAutospacing="0" w:after="0" w:afterAutospacing="0"/>
              <w:ind w:left="-120"/>
              <w:jc w:val="both"/>
              <w:textAlignment w:val="baseline"/>
              <w:rPr>
                <w:sz w:val="28"/>
                <w:szCs w:val="28"/>
              </w:rPr>
            </w:pPr>
            <w:r w:rsidRPr="0030225E">
              <w:rPr>
                <w:sz w:val="28"/>
                <w:szCs w:val="28"/>
              </w:rPr>
              <w:t>предприниматель</w:t>
            </w:r>
          </w:p>
        </w:tc>
        <w:tc>
          <w:tcPr>
            <w:tcW w:w="2996" w:type="dxa"/>
          </w:tcPr>
          <w:p w14:paraId="1AFC0182" w14:textId="77777777" w:rsidR="004C02B5" w:rsidRPr="0030225E" w:rsidRDefault="004C02B5" w:rsidP="003B6E29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50D294D8" w14:textId="77777777" w:rsidR="004C02B5" w:rsidRPr="0030225E" w:rsidRDefault="004C02B5" w:rsidP="003B6E29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39A4FA49" w14:textId="77777777" w:rsidR="004C02B5" w:rsidRPr="0030225E" w:rsidRDefault="004C02B5" w:rsidP="003B6E29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092297DE" w14:textId="77777777" w:rsidR="004C02B5" w:rsidRPr="0030225E" w:rsidRDefault="004C02B5" w:rsidP="003B6E29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0225E">
              <w:rPr>
                <w:sz w:val="28"/>
                <w:szCs w:val="28"/>
              </w:rPr>
              <w:t>____________</w:t>
            </w:r>
          </w:p>
          <w:p w14:paraId="0F28CEDB" w14:textId="77777777" w:rsidR="004C02B5" w:rsidRPr="0030225E" w:rsidRDefault="004C02B5" w:rsidP="003B6E29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0225E">
              <w:rPr>
                <w:sz w:val="18"/>
                <w:szCs w:val="18"/>
              </w:rPr>
              <w:t>(подпись)</w:t>
            </w:r>
          </w:p>
        </w:tc>
        <w:tc>
          <w:tcPr>
            <w:tcW w:w="3201" w:type="dxa"/>
          </w:tcPr>
          <w:p w14:paraId="2B946BAC" w14:textId="77777777" w:rsidR="004C02B5" w:rsidRPr="0030225E" w:rsidRDefault="004C02B5" w:rsidP="003B6E29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77F35D3A" w14:textId="77777777" w:rsidR="004C02B5" w:rsidRPr="0030225E" w:rsidRDefault="004C02B5" w:rsidP="003B6E29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4E4C7FAB" w14:textId="77777777" w:rsidR="004C02B5" w:rsidRPr="0030225E" w:rsidRDefault="004C02B5" w:rsidP="003B6E29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67CA97DD" w14:textId="77777777" w:rsidR="004C02B5" w:rsidRPr="0030225E" w:rsidRDefault="004C02B5" w:rsidP="003B6E29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0225E">
              <w:rPr>
                <w:sz w:val="28"/>
                <w:szCs w:val="28"/>
              </w:rPr>
              <w:t>_____________________</w:t>
            </w:r>
          </w:p>
          <w:p w14:paraId="6230E3D5" w14:textId="77777777" w:rsidR="004C02B5" w:rsidRPr="0030225E" w:rsidRDefault="004C02B5" w:rsidP="003B6E29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bookmarkStart w:id="4" w:name="_Hlk163490433"/>
            <w:r w:rsidRPr="0030225E">
              <w:rPr>
                <w:sz w:val="18"/>
                <w:szCs w:val="18"/>
              </w:rPr>
              <w:t>(инициалы, фамилия)</w:t>
            </w:r>
            <w:bookmarkEnd w:id="4"/>
          </w:p>
        </w:tc>
      </w:tr>
    </w:tbl>
    <w:bookmarkEnd w:id="3"/>
    <w:p w14:paraId="5A08D05A" w14:textId="77777777" w:rsidR="00FB13A1" w:rsidRDefault="004C02B5" w:rsidP="004C02B5">
      <w:pPr>
        <w:pStyle w:val="unformattext"/>
        <w:spacing w:before="0" w:beforeAutospacing="0" w:after="0" w:afterAutospacing="0"/>
        <w:textAlignment w:val="baseline"/>
        <w:rPr>
          <w:sz w:val="28"/>
          <w:szCs w:val="28"/>
        </w:rPr>
      </w:pPr>
      <w:r w:rsidRPr="0030225E">
        <w:rPr>
          <w:sz w:val="28"/>
          <w:szCs w:val="28"/>
        </w:rPr>
        <w:t xml:space="preserve">  </w:t>
      </w:r>
    </w:p>
    <w:p w14:paraId="7370AD65" w14:textId="217F7186" w:rsidR="00FB13A1" w:rsidRDefault="00FB13A1" w:rsidP="004C02B5">
      <w:pPr>
        <w:pStyle w:val="unformattext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             _____________        ___________________         </w:t>
      </w:r>
    </w:p>
    <w:p w14:paraId="65EAFC07" w14:textId="292BDC99" w:rsidR="00FB13A1" w:rsidRPr="00FB13A1" w:rsidRDefault="00FB13A1" w:rsidP="004C02B5">
      <w:pPr>
        <w:pStyle w:val="unformattext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 w:rsidRPr="00FB13A1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                           </w:t>
      </w:r>
      <w:r w:rsidRPr="00FB13A1">
        <w:rPr>
          <w:sz w:val="18"/>
          <w:szCs w:val="18"/>
        </w:rPr>
        <w:t>(инициалы, фамилия)</w:t>
      </w:r>
    </w:p>
    <w:p w14:paraId="037071EC" w14:textId="77777777" w:rsidR="00FB13A1" w:rsidRDefault="00FB13A1" w:rsidP="004C02B5">
      <w:pPr>
        <w:pStyle w:val="un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1758DEF1" w14:textId="77777777" w:rsidR="00FB13A1" w:rsidRDefault="00FB13A1" w:rsidP="004C02B5">
      <w:pPr>
        <w:pStyle w:val="un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2E3F2E9E" w14:textId="4AFFB0D4" w:rsidR="004C02B5" w:rsidRPr="0030225E" w:rsidRDefault="004C02B5" w:rsidP="004C02B5">
      <w:pPr>
        <w:pStyle w:val="unformattext"/>
        <w:spacing w:before="0" w:beforeAutospacing="0" w:after="0" w:afterAutospacing="0"/>
        <w:textAlignment w:val="baseline"/>
        <w:rPr>
          <w:sz w:val="28"/>
          <w:szCs w:val="28"/>
        </w:rPr>
      </w:pPr>
      <w:r w:rsidRPr="0030225E">
        <w:rPr>
          <w:sz w:val="28"/>
          <w:szCs w:val="28"/>
        </w:rPr>
        <w:t xml:space="preserve">М.П. </w:t>
      </w:r>
      <w:r w:rsidRPr="0030225E">
        <w:rPr>
          <w:sz w:val="20"/>
          <w:szCs w:val="20"/>
        </w:rPr>
        <w:t>(при наличии)</w:t>
      </w:r>
    </w:p>
    <w:p w14:paraId="48EC3871" w14:textId="77777777" w:rsidR="004C02B5" w:rsidRPr="0030225E" w:rsidRDefault="004C02B5" w:rsidP="004C02B5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0225E">
        <w:rPr>
          <w:sz w:val="28"/>
          <w:szCs w:val="28"/>
        </w:rPr>
        <w:br/>
        <w:t>«___» ____________ 20__ г.</w:t>
      </w:r>
    </w:p>
    <w:p w14:paraId="293E271C" w14:textId="77777777" w:rsidR="004C02B5" w:rsidRPr="0030225E" w:rsidRDefault="004C02B5" w:rsidP="004C02B5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06F31C4" w14:textId="77777777" w:rsidR="004C02B5" w:rsidRPr="0030225E" w:rsidRDefault="004C02B5" w:rsidP="004C02B5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5" w:name="_GoBack"/>
      <w:bookmarkEnd w:id="5"/>
    </w:p>
    <w:sectPr w:rsidR="004C02B5" w:rsidRPr="0030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54"/>
    <w:rsid w:val="00000BFD"/>
    <w:rsid w:val="000817C3"/>
    <w:rsid w:val="002765CD"/>
    <w:rsid w:val="002F567E"/>
    <w:rsid w:val="0030225E"/>
    <w:rsid w:val="0036681E"/>
    <w:rsid w:val="003A3EBD"/>
    <w:rsid w:val="004C02B5"/>
    <w:rsid w:val="004E3CB7"/>
    <w:rsid w:val="004F2E3F"/>
    <w:rsid w:val="0056739F"/>
    <w:rsid w:val="005E4F69"/>
    <w:rsid w:val="00625B9E"/>
    <w:rsid w:val="007509A7"/>
    <w:rsid w:val="007E00E6"/>
    <w:rsid w:val="00837DA9"/>
    <w:rsid w:val="00925454"/>
    <w:rsid w:val="009B75DF"/>
    <w:rsid w:val="009C03E4"/>
    <w:rsid w:val="00A62A20"/>
    <w:rsid w:val="00A8030A"/>
    <w:rsid w:val="00B03690"/>
    <w:rsid w:val="00B063CE"/>
    <w:rsid w:val="00B672F1"/>
    <w:rsid w:val="00CE2CCE"/>
    <w:rsid w:val="00D0674D"/>
    <w:rsid w:val="00D24918"/>
    <w:rsid w:val="00D90DEB"/>
    <w:rsid w:val="00E126EA"/>
    <w:rsid w:val="00FB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25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25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925454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4C02B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unformattext">
    <w:name w:val="unformattext"/>
    <w:basedOn w:val="a"/>
    <w:rsid w:val="004C02B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5B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9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Revision"/>
    <w:hidden/>
    <w:uiPriority w:val="99"/>
    <w:semiHidden/>
    <w:rsid w:val="009B75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25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25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925454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4C02B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unformattext">
    <w:name w:val="unformattext"/>
    <w:basedOn w:val="a"/>
    <w:rsid w:val="004C02B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5B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9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Revision"/>
    <w:hidden/>
    <w:uiPriority w:val="99"/>
    <w:semiHidden/>
    <w:rsid w:val="009B75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Сыровацкая Ирина Викторовна</dc:creator>
  <cp:keywords/>
  <dc:description/>
  <cp:lastModifiedBy>Караульникова Виктория Олеговна</cp:lastModifiedBy>
  <cp:revision>5</cp:revision>
  <cp:lastPrinted>2024-10-04T11:09:00Z</cp:lastPrinted>
  <dcterms:created xsi:type="dcterms:W3CDTF">2024-10-04T11:09:00Z</dcterms:created>
  <dcterms:modified xsi:type="dcterms:W3CDTF">2024-11-19T10:02:00Z</dcterms:modified>
</cp:coreProperties>
</file>